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FE37" w14:textId="33D39AD5" w:rsidR="00AC36BA" w:rsidRDefault="00137ECA">
      <w:pPr>
        <w:spacing w:line="360" w:lineRule="auto"/>
        <w:jc w:val="both"/>
        <w:rPr>
          <w:b/>
        </w:rPr>
      </w:pPr>
      <w:r>
        <w:rPr>
          <w:noProof/>
        </w:rPr>
        <w:drawing>
          <wp:anchor distT="0" distB="0" distL="114300" distR="114300" simplePos="0" relativeHeight="251658240" behindDoc="1" locked="0" layoutInCell="1" hidden="0" allowOverlap="1" wp14:anchorId="40A48F1D" wp14:editId="02907987">
            <wp:simplePos x="0" y="0"/>
            <wp:positionH relativeFrom="column">
              <wp:posOffset>3488690</wp:posOffset>
            </wp:positionH>
            <wp:positionV relativeFrom="paragraph">
              <wp:posOffset>-1006475</wp:posOffset>
            </wp:positionV>
            <wp:extent cx="1801495" cy="662940"/>
            <wp:effectExtent l="0" t="0" r="8255" b="3810"/>
            <wp:wrapNone/>
            <wp:docPr id="1251202943" name="image1.jpg" descr="Slika, ki vsebuje besede besedilo, pisava, logotip, grafika&#10;&#10;Opis je samodejno ustvarjen"/>
            <wp:cNvGraphicFramePr/>
            <a:graphic xmlns:a="http://schemas.openxmlformats.org/drawingml/2006/main">
              <a:graphicData uri="http://schemas.openxmlformats.org/drawingml/2006/picture">
                <pic:pic xmlns:pic="http://schemas.openxmlformats.org/drawingml/2006/picture">
                  <pic:nvPicPr>
                    <pic:cNvPr id="0" name="image1.jpg" descr="Slika, ki vsebuje besede besedilo, pisava, logotip, grafika&#10;&#10;Opis je samodejno ustvarjen"/>
                    <pic:cNvPicPr preferRelativeResize="0"/>
                  </pic:nvPicPr>
                  <pic:blipFill>
                    <a:blip r:embed="rId11"/>
                    <a:srcRect/>
                    <a:stretch>
                      <a:fillRect/>
                    </a:stretch>
                  </pic:blipFill>
                  <pic:spPr>
                    <a:xfrm>
                      <a:off x="0" y="0"/>
                      <a:ext cx="1801495" cy="662940"/>
                    </a:xfrm>
                    <a:prstGeom prst="rect">
                      <a:avLst/>
                    </a:prstGeom>
                    <a:ln/>
                  </pic:spPr>
                </pic:pic>
              </a:graphicData>
            </a:graphic>
          </wp:anchor>
        </w:drawing>
      </w:r>
      <w:r>
        <w:rPr>
          <w:noProof/>
        </w:rPr>
        <w:drawing>
          <wp:anchor distT="0" distB="0" distL="114300" distR="114300" simplePos="0" relativeHeight="251659264" behindDoc="1" locked="0" layoutInCell="1" hidden="0" allowOverlap="1" wp14:anchorId="6D514843" wp14:editId="62B10139">
            <wp:simplePos x="0" y="0"/>
            <wp:positionH relativeFrom="column">
              <wp:posOffset>356870</wp:posOffset>
            </wp:positionH>
            <wp:positionV relativeFrom="paragraph">
              <wp:posOffset>-972185</wp:posOffset>
            </wp:positionV>
            <wp:extent cx="1564005" cy="491490"/>
            <wp:effectExtent l="0" t="0" r="0" b="3810"/>
            <wp:wrapNone/>
            <wp:docPr id="12512029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564005" cy="491490"/>
                    </a:xfrm>
                    <a:prstGeom prst="rect">
                      <a:avLst/>
                    </a:prstGeom>
                    <a:ln/>
                  </pic:spPr>
                </pic:pic>
              </a:graphicData>
            </a:graphic>
          </wp:anchor>
        </w:drawing>
      </w:r>
      <w:r>
        <w:rPr>
          <w:i/>
        </w:rPr>
        <w:t xml:space="preserve">Na </w:t>
      </w:r>
      <w:r w:rsidRPr="00327D10">
        <w:rPr>
          <w:i/>
        </w:rPr>
        <w:t xml:space="preserve">podlagi </w:t>
      </w:r>
      <w:r w:rsidR="00402D72" w:rsidRPr="00327D10">
        <w:rPr>
          <w:i/>
        </w:rPr>
        <w:t>Pogodbe za</w:t>
      </w:r>
      <w:r w:rsidR="00CF3219">
        <w:rPr>
          <w:i/>
        </w:rPr>
        <w:t xml:space="preserve"> izvedbo javnega natečaja »Inova Tour 2025</w:t>
      </w:r>
      <w:r w:rsidR="00402D72" w:rsidRPr="00327D10">
        <w:rPr>
          <w:i/>
        </w:rPr>
        <w:t>,</w:t>
      </w:r>
      <w:del w:id="0" w:author="Dorijan Maršič" w:date="2025-08-20T09:53:00Z" w16du:dateUtc="2025-08-20T07:53:00Z">
        <w:r w:rsidR="00402D72" w:rsidRPr="00327D10" w:rsidDel="007708A9">
          <w:rPr>
            <w:i/>
          </w:rPr>
          <w:delText xml:space="preserve"> </w:delText>
        </w:r>
        <w:r w:rsidRPr="00327D10" w:rsidDel="007708A9">
          <w:rPr>
            <w:i/>
          </w:rPr>
          <w:delText xml:space="preserve">z dne </w:delText>
        </w:r>
        <w:r w:rsidR="00402D72" w:rsidRPr="00327D10" w:rsidDel="007708A9">
          <w:rPr>
            <w:i/>
          </w:rPr>
          <w:delText>26.2.2024</w:delText>
        </w:r>
        <w:r w:rsidR="00CF3219" w:rsidDel="007708A9">
          <w:rPr>
            <w:i/>
          </w:rPr>
          <w:delText xml:space="preserve">, </w:delText>
        </w:r>
      </w:del>
      <w:r w:rsidR="00402D72" w:rsidRPr="00327D10">
        <w:rPr>
          <w:i/>
        </w:rPr>
        <w:t xml:space="preserve">z dne </w:t>
      </w:r>
      <w:r w:rsidR="00CF3219">
        <w:rPr>
          <w:i/>
        </w:rPr>
        <w:t>10.7.</w:t>
      </w:r>
      <w:r w:rsidR="00402D72" w:rsidRPr="00327D10">
        <w:rPr>
          <w:i/>
        </w:rPr>
        <w:t>.202</w:t>
      </w:r>
      <w:r w:rsidR="00CF3219">
        <w:rPr>
          <w:i/>
        </w:rPr>
        <w:t>5</w:t>
      </w:r>
      <w:r w:rsidRPr="00327D10">
        <w:rPr>
          <w:i/>
        </w:rPr>
        <w:t>, organizator</w:t>
      </w:r>
      <w:r>
        <w:rPr>
          <w:i/>
        </w:rPr>
        <w:t xml:space="preserve"> natečaja, ki ga zastopam spodaj podpisani direktor Dorijan Maršič,  sprejemam naslednji  </w:t>
      </w:r>
    </w:p>
    <w:p w14:paraId="091F51D6" w14:textId="4721BD38" w:rsidR="00AC36BA" w:rsidRDefault="00F44EE6">
      <w:pPr>
        <w:spacing w:after="240" w:line="360" w:lineRule="auto"/>
        <w:jc w:val="center"/>
        <w:rPr>
          <w:b/>
          <w:smallCaps/>
          <w:sz w:val="28"/>
          <w:szCs w:val="28"/>
        </w:rPr>
      </w:pPr>
      <w:r>
        <w:rPr>
          <w:b/>
          <w:smallCaps/>
          <w:sz w:val="28"/>
          <w:szCs w:val="28"/>
        </w:rPr>
        <w:t>PRAVILNIK  NATEČAJA</w:t>
      </w:r>
      <w:r>
        <w:rPr>
          <w:b/>
          <w:smallCaps/>
          <w:sz w:val="32"/>
          <w:szCs w:val="32"/>
        </w:rPr>
        <w:br/>
      </w:r>
      <w:r>
        <w:rPr>
          <w:b/>
          <w:smallCaps/>
          <w:sz w:val="28"/>
          <w:szCs w:val="28"/>
        </w:rPr>
        <w:t xml:space="preserve">»INOVA TOUR KOPER – CAPODISTRIA </w:t>
      </w:r>
      <w:r w:rsidR="00CF3219">
        <w:rPr>
          <w:b/>
          <w:smallCaps/>
          <w:sz w:val="28"/>
          <w:szCs w:val="28"/>
        </w:rPr>
        <w:t xml:space="preserve">- SVEŽE IDEJE V TURIZMU </w:t>
      </w:r>
      <w:r w:rsidR="00CF3219" w:rsidRPr="00327D10">
        <w:rPr>
          <w:b/>
          <w:smallCaps/>
          <w:sz w:val="28"/>
          <w:szCs w:val="28"/>
        </w:rPr>
        <w:t>202</w:t>
      </w:r>
      <w:r w:rsidR="00CF3219">
        <w:rPr>
          <w:b/>
          <w:smallCaps/>
          <w:sz w:val="28"/>
          <w:szCs w:val="28"/>
        </w:rPr>
        <w:t>5</w:t>
      </w:r>
      <w:r w:rsidRPr="00327D10">
        <w:rPr>
          <w:b/>
          <w:smallCaps/>
          <w:sz w:val="28"/>
          <w:szCs w:val="28"/>
        </w:rPr>
        <w:t>«</w:t>
      </w:r>
      <w:r>
        <w:rPr>
          <w:b/>
          <w:smallCaps/>
          <w:sz w:val="28"/>
          <w:szCs w:val="28"/>
        </w:rPr>
        <w:br/>
      </w:r>
    </w:p>
    <w:p w14:paraId="119327A8" w14:textId="77777777" w:rsidR="00AC36BA" w:rsidRDefault="00F44EE6">
      <w:pPr>
        <w:numPr>
          <w:ilvl w:val="0"/>
          <w:numId w:val="1"/>
        </w:numPr>
        <w:pBdr>
          <w:top w:val="nil"/>
          <w:left w:val="nil"/>
          <w:bottom w:val="nil"/>
          <w:right w:val="nil"/>
          <w:between w:val="nil"/>
        </w:pBdr>
        <w:spacing w:after="240" w:line="360" w:lineRule="auto"/>
        <w:jc w:val="center"/>
        <w:rPr>
          <w:smallCaps/>
          <w:color w:val="000000"/>
        </w:rPr>
      </w:pPr>
      <w:r>
        <w:rPr>
          <w:color w:val="000000"/>
        </w:rPr>
        <w:t>člen</w:t>
      </w:r>
    </w:p>
    <w:p w14:paraId="55651240" w14:textId="109CFD3D" w:rsidR="00AC36BA" w:rsidRDefault="00F44EE6">
      <w:pPr>
        <w:spacing w:after="240" w:line="360" w:lineRule="auto"/>
        <w:jc w:val="both"/>
      </w:pPr>
      <w:r>
        <w:t xml:space="preserve">Natečaj </w:t>
      </w:r>
      <w:r>
        <w:rPr>
          <w:b/>
        </w:rPr>
        <w:t>»Inova Tour Koper – Capodistria</w:t>
      </w:r>
      <w:r w:rsidRPr="00CF3219">
        <w:rPr>
          <w:bCs/>
        </w:rPr>
        <w:t xml:space="preserve">, </w:t>
      </w:r>
      <w:r w:rsidRPr="00CF3219">
        <w:rPr>
          <w:b/>
        </w:rPr>
        <w:t>sveže ideje v turizmu</w:t>
      </w:r>
      <w:r>
        <w:rPr>
          <w:b/>
        </w:rPr>
        <w:t>«</w:t>
      </w:r>
      <w:r>
        <w:t xml:space="preserve"> (v nadaljevanju natečaj) se izvaja v sklopu izobraževanja turističnih ponudnikov, ki jih pripravlja Inkubator Sežana, PE Koper</w:t>
      </w:r>
      <w:r w:rsidR="00CF3219">
        <w:t xml:space="preserve"> v sodelovanju z Zavodom za mladini, kulturo in Turizem Koper</w:t>
      </w:r>
      <w:r>
        <w:t xml:space="preserve">. Z natečajem spodbujamo aktivnosti razvoja inovativnih podjetniških rešitev v turizmu ter zagotavljamo podporne storitve za razvoj podjetniške ideje, zagon in nadaljnjo rast podjetja.  </w:t>
      </w:r>
    </w:p>
    <w:p w14:paraId="217A0043" w14:textId="7E0D9A36" w:rsidR="00AC36BA" w:rsidRDefault="00F44EE6">
      <w:pPr>
        <w:spacing w:line="360" w:lineRule="auto"/>
        <w:jc w:val="both"/>
      </w:pPr>
      <w:r>
        <w:t xml:space="preserve">Spodbujamo predvsem inovativne, na znanju temelječe in tržno usmerjene podjetniške ideje, ki jim bomo s strokovno ekipo skozi proces </w:t>
      </w:r>
      <w:ins w:id="1" w:author="Dorijan Maršič" w:date="2025-08-20T09:43:00Z" w16du:dateUtc="2025-08-20T07:43:00Z">
        <w:r w:rsidR="00CF3219">
          <w:t>izobraževanja</w:t>
        </w:r>
      </w:ins>
      <w:del w:id="2" w:author="Dorijan Maršič" w:date="2025-08-20T09:43:00Z" w16du:dateUtc="2025-08-20T07:43:00Z">
        <w:r w:rsidDel="00CF3219">
          <w:delText>inkubacije</w:delText>
        </w:r>
      </w:del>
      <w:r>
        <w:t xml:space="preserve"> ponujali celovito podporo za njihov razvoj.</w:t>
      </w:r>
    </w:p>
    <w:p w14:paraId="5EC380B6" w14:textId="246F812C" w:rsidR="007708A9" w:rsidRPr="007708A9" w:rsidRDefault="00F44EE6" w:rsidP="007708A9">
      <w:pPr>
        <w:pBdr>
          <w:top w:val="nil"/>
          <w:left w:val="nil"/>
          <w:bottom w:val="nil"/>
          <w:right w:val="nil"/>
          <w:between w:val="nil"/>
        </w:pBdr>
        <w:spacing w:after="0" w:line="360" w:lineRule="auto"/>
        <w:jc w:val="both"/>
        <w:rPr>
          <w:ins w:id="3" w:author="Dorijan Maršič" w:date="2025-08-20T09:48:00Z" w16du:dateUtc="2025-08-20T07:48:00Z"/>
          <w:color w:val="000000"/>
        </w:rPr>
      </w:pPr>
      <w:r>
        <w:rPr>
          <w:color w:val="000000"/>
        </w:rPr>
        <w:t xml:space="preserve">Na natečaj se lahko prijavijo vsi turistični ponudniki, ki si želijo nadgraditi svoje znanje. Posamezniki ali podjetniške skupine lahko imajo le podjetniško idejo, patent, poslovni model ali že razvit produkt ali storitev, ki je komercialne narave. </w:t>
      </w:r>
      <w:ins w:id="4" w:author="Dorijan Maršič" w:date="2025-08-20T09:48:00Z" w16du:dateUtc="2025-08-20T07:48:00Z">
        <w:r w:rsidR="007708A9">
          <w:rPr>
            <w:color w:val="000000"/>
          </w:rPr>
          <w:t>N</w:t>
        </w:r>
        <w:r w:rsidR="007708A9" w:rsidRPr="007708A9">
          <w:rPr>
            <w:color w:val="000000"/>
          </w:rPr>
          <w:t xml:space="preserve">atečaj je priložnost za vse ustvarjalne posameznike, podjetnike, društva in organizacije, ki želijo s svojimi idejami prispevati k živahnejšemu, privlačnejšemu in trajnostnemu razvoju Kopra. </w:t>
        </w:r>
      </w:ins>
    </w:p>
    <w:p w14:paraId="6068CA1A" w14:textId="4004F766" w:rsidR="00AC36BA" w:rsidRDefault="007708A9" w:rsidP="007708A9">
      <w:pPr>
        <w:pBdr>
          <w:top w:val="nil"/>
          <w:left w:val="nil"/>
          <w:bottom w:val="nil"/>
          <w:right w:val="nil"/>
          <w:between w:val="nil"/>
        </w:pBdr>
        <w:spacing w:after="0" w:line="360" w:lineRule="auto"/>
        <w:jc w:val="both"/>
        <w:rPr>
          <w:ins w:id="5" w:author="Dorijan Maršič" w:date="2025-08-20T09:46:00Z" w16du:dateUtc="2025-08-20T07:46:00Z"/>
          <w:color w:val="000000"/>
        </w:rPr>
      </w:pPr>
      <w:ins w:id="6" w:author="Dorijan Maršič" w:date="2025-08-20T09:48:00Z" w16du:dateUtc="2025-08-20T07:48:00Z">
        <w:r w:rsidRPr="007708A9">
          <w:rPr>
            <w:color w:val="000000"/>
          </w:rPr>
          <w:t>Iščemo inovativne, tržno naravnane projekte s potencialom za dolgoročno uresničitev in vpliv – od kreativnih storitev in produktov lokalne obrti, novih turističnih doživetij, do dogodkov, ki povezujejo skupnost in privabljajo obiskovalce. Posebno dobrodošle so poslovne ideje, ki oživljajo kulturno dediščino, bogatijo javne prostore ter ustvarjajo nova doživetja za prebivalce in goste.</w:t>
        </w:r>
      </w:ins>
      <w:del w:id="7" w:author="Dorijan Maršič" w:date="2025-08-20T09:48:00Z" w16du:dateUtc="2025-08-20T07:48:00Z">
        <w:r w:rsidR="00F44EE6" w:rsidDel="007708A9">
          <w:rPr>
            <w:color w:val="000000"/>
          </w:rPr>
          <w:delText>Poudarek je na podjetniških idejah v zgodnji fazi, ki izkazujejo velik potencial v smislu prenosa znanja in komercializacije.</w:delText>
        </w:r>
      </w:del>
      <w:ins w:id="8" w:author="Dorijan Maršič" w:date="2025-08-20T09:46:00Z" w16du:dateUtc="2025-08-20T07:46:00Z">
        <w:r w:rsidR="00CF3219">
          <w:rPr>
            <w:color w:val="000000"/>
          </w:rPr>
          <w:t xml:space="preserve"> </w:t>
        </w:r>
      </w:ins>
    </w:p>
    <w:p w14:paraId="52E134FF" w14:textId="77777777" w:rsidR="007708A9" w:rsidRDefault="007708A9" w:rsidP="00CF3219">
      <w:pPr>
        <w:pBdr>
          <w:top w:val="nil"/>
          <w:left w:val="nil"/>
          <w:bottom w:val="nil"/>
          <w:right w:val="nil"/>
          <w:between w:val="nil"/>
        </w:pBdr>
        <w:spacing w:after="0" w:line="360" w:lineRule="auto"/>
        <w:jc w:val="both"/>
        <w:rPr>
          <w:ins w:id="9" w:author="Dorijan Maršič" w:date="2025-08-20T09:48:00Z" w16du:dateUtc="2025-08-20T07:48:00Z"/>
          <w:color w:val="000000"/>
        </w:rPr>
      </w:pPr>
    </w:p>
    <w:p w14:paraId="00C71AD1" w14:textId="33D3794C" w:rsidR="00CF3219" w:rsidRPr="00CF3219" w:rsidRDefault="00CF3219" w:rsidP="00CF3219">
      <w:pPr>
        <w:pBdr>
          <w:top w:val="nil"/>
          <w:left w:val="nil"/>
          <w:bottom w:val="nil"/>
          <w:right w:val="nil"/>
          <w:between w:val="nil"/>
        </w:pBdr>
        <w:spacing w:after="0" w:line="360" w:lineRule="auto"/>
        <w:jc w:val="both"/>
        <w:rPr>
          <w:ins w:id="10" w:author="Dorijan Maršič" w:date="2025-08-20T09:46:00Z" w16du:dateUtc="2025-08-20T07:46:00Z"/>
          <w:color w:val="000000"/>
        </w:rPr>
      </w:pPr>
      <w:ins w:id="11" w:author="Dorijan Maršič" w:date="2025-08-20T09:46:00Z" w16du:dateUtc="2025-08-20T07:46:00Z">
        <w:r w:rsidRPr="00CF3219">
          <w:rPr>
            <w:color w:val="000000"/>
          </w:rPr>
          <w:t xml:space="preserve">Cilji </w:t>
        </w:r>
        <w:r>
          <w:rPr>
            <w:color w:val="000000"/>
          </w:rPr>
          <w:t>natečaja za leto 2025 so:</w:t>
        </w:r>
      </w:ins>
    </w:p>
    <w:p w14:paraId="715C680A" w14:textId="77777777" w:rsidR="00CF3219" w:rsidRPr="00CF3219" w:rsidRDefault="00CF3219" w:rsidP="00CF3219">
      <w:pPr>
        <w:pBdr>
          <w:top w:val="nil"/>
          <w:left w:val="nil"/>
          <w:bottom w:val="nil"/>
          <w:right w:val="nil"/>
          <w:between w:val="nil"/>
        </w:pBdr>
        <w:spacing w:after="0" w:line="360" w:lineRule="auto"/>
        <w:jc w:val="both"/>
        <w:rPr>
          <w:ins w:id="12" w:author="Dorijan Maršič" w:date="2025-08-20T09:46:00Z" w16du:dateUtc="2025-08-20T07:46:00Z"/>
          <w:color w:val="000000"/>
        </w:rPr>
      </w:pPr>
      <w:ins w:id="13" w:author="Dorijan Maršič" w:date="2025-08-20T09:46:00Z" w16du:dateUtc="2025-08-20T07:46:00Z">
        <w:r w:rsidRPr="00CF3219">
          <w:rPr>
            <w:color w:val="000000"/>
          </w:rPr>
          <w:t>•</w:t>
        </w:r>
        <w:r w:rsidRPr="00CF3219">
          <w:rPr>
            <w:color w:val="000000"/>
          </w:rPr>
          <w:tab/>
          <w:t>Spodbuditi razvoj inovativnih podjetniških idej z dodano vrednostjo za mestno jedro Kopra.</w:t>
        </w:r>
      </w:ins>
    </w:p>
    <w:p w14:paraId="0110369B" w14:textId="77777777" w:rsidR="00CF3219" w:rsidRPr="00CF3219" w:rsidRDefault="00CF3219" w:rsidP="00CF3219">
      <w:pPr>
        <w:pBdr>
          <w:top w:val="nil"/>
          <w:left w:val="nil"/>
          <w:bottom w:val="nil"/>
          <w:right w:val="nil"/>
          <w:between w:val="nil"/>
        </w:pBdr>
        <w:spacing w:after="0" w:line="360" w:lineRule="auto"/>
        <w:jc w:val="both"/>
        <w:rPr>
          <w:ins w:id="14" w:author="Dorijan Maršič" w:date="2025-08-20T09:46:00Z" w16du:dateUtc="2025-08-20T07:46:00Z"/>
          <w:color w:val="000000"/>
        </w:rPr>
      </w:pPr>
      <w:ins w:id="15" w:author="Dorijan Maršič" w:date="2025-08-20T09:46:00Z" w16du:dateUtc="2025-08-20T07:46:00Z">
        <w:r w:rsidRPr="00CF3219">
          <w:rPr>
            <w:color w:val="000000"/>
          </w:rPr>
          <w:t>•</w:t>
        </w:r>
        <w:r w:rsidRPr="00CF3219">
          <w:rPr>
            <w:color w:val="000000"/>
          </w:rPr>
          <w:tab/>
          <w:t>Spodbuditi razvoj tržno naravnanih projektov, ki imajo potencial dolgoročne samostojne vzdržnosti po začetni podpori.</w:t>
        </w:r>
      </w:ins>
    </w:p>
    <w:p w14:paraId="660B97C5" w14:textId="77777777" w:rsidR="00CF3219" w:rsidRPr="00CF3219" w:rsidRDefault="00CF3219" w:rsidP="00CF3219">
      <w:pPr>
        <w:pBdr>
          <w:top w:val="nil"/>
          <w:left w:val="nil"/>
          <w:bottom w:val="nil"/>
          <w:right w:val="nil"/>
          <w:between w:val="nil"/>
        </w:pBdr>
        <w:spacing w:after="0" w:line="360" w:lineRule="auto"/>
        <w:jc w:val="both"/>
        <w:rPr>
          <w:ins w:id="16" w:author="Dorijan Maršič" w:date="2025-08-20T09:46:00Z" w16du:dateUtc="2025-08-20T07:46:00Z"/>
          <w:color w:val="000000"/>
        </w:rPr>
      </w:pPr>
      <w:ins w:id="17" w:author="Dorijan Maršič" w:date="2025-08-20T09:46:00Z" w16du:dateUtc="2025-08-20T07:46:00Z">
        <w:r w:rsidRPr="00CF3219">
          <w:rPr>
            <w:color w:val="000000"/>
          </w:rPr>
          <w:t>•</w:t>
        </w:r>
        <w:r w:rsidRPr="00CF3219">
          <w:rPr>
            <w:color w:val="000000"/>
          </w:rPr>
          <w:tab/>
          <w:t>Oživiti in popestriti ponudbo v mestnem jedru s projekti in produkti, ki bodo privlačni tako za prebivalce kot obiskovalce.</w:t>
        </w:r>
      </w:ins>
    </w:p>
    <w:p w14:paraId="65CA5B00" w14:textId="77777777" w:rsidR="00CF3219" w:rsidRPr="00CF3219" w:rsidRDefault="00CF3219" w:rsidP="00CF3219">
      <w:pPr>
        <w:pBdr>
          <w:top w:val="nil"/>
          <w:left w:val="nil"/>
          <w:bottom w:val="nil"/>
          <w:right w:val="nil"/>
          <w:between w:val="nil"/>
        </w:pBdr>
        <w:spacing w:after="0" w:line="360" w:lineRule="auto"/>
        <w:jc w:val="both"/>
        <w:rPr>
          <w:ins w:id="18" w:author="Dorijan Maršič" w:date="2025-08-20T09:46:00Z" w16du:dateUtc="2025-08-20T07:46:00Z"/>
          <w:color w:val="000000"/>
        </w:rPr>
      </w:pPr>
      <w:ins w:id="19" w:author="Dorijan Maršič" w:date="2025-08-20T09:46:00Z" w16du:dateUtc="2025-08-20T07:46:00Z">
        <w:r w:rsidRPr="00CF3219">
          <w:rPr>
            <w:color w:val="000000"/>
          </w:rPr>
          <w:lastRenderedPageBreak/>
          <w:t>•</w:t>
        </w:r>
        <w:r w:rsidRPr="00CF3219">
          <w:rPr>
            <w:color w:val="000000"/>
          </w:rPr>
          <w:tab/>
          <w:t>Spodbujati podjetništvo, ki spoštuje kulturno dediščino in okolje.</w:t>
        </w:r>
      </w:ins>
    </w:p>
    <w:p w14:paraId="1F11ECAA" w14:textId="77777777" w:rsidR="00CF3219" w:rsidRPr="00CF3219" w:rsidRDefault="00CF3219" w:rsidP="00CF3219">
      <w:pPr>
        <w:pBdr>
          <w:top w:val="nil"/>
          <w:left w:val="nil"/>
          <w:bottom w:val="nil"/>
          <w:right w:val="nil"/>
          <w:between w:val="nil"/>
        </w:pBdr>
        <w:spacing w:after="0" w:line="360" w:lineRule="auto"/>
        <w:jc w:val="both"/>
        <w:rPr>
          <w:ins w:id="20" w:author="Dorijan Maršič" w:date="2025-08-20T09:46:00Z" w16du:dateUtc="2025-08-20T07:46:00Z"/>
          <w:color w:val="000000"/>
        </w:rPr>
      </w:pPr>
      <w:ins w:id="21" w:author="Dorijan Maršič" w:date="2025-08-20T09:46:00Z" w16du:dateUtc="2025-08-20T07:46:00Z">
        <w:r w:rsidRPr="00CF3219">
          <w:rPr>
            <w:color w:val="000000"/>
          </w:rPr>
          <w:t>•</w:t>
        </w:r>
        <w:r w:rsidRPr="00CF3219">
          <w:rPr>
            <w:color w:val="000000"/>
          </w:rPr>
          <w:tab/>
          <w:t>Povečati prepoznavnost Kopra kot destinacije z raznoliko in avtentično ponudbo.</w:t>
        </w:r>
      </w:ins>
    </w:p>
    <w:p w14:paraId="0DB0EB2F" w14:textId="77777777" w:rsidR="00CF3219" w:rsidRPr="00CF3219" w:rsidRDefault="00CF3219" w:rsidP="00CF3219">
      <w:pPr>
        <w:pBdr>
          <w:top w:val="nil"/>
          <w:left w:val="nil"/>
          <w:bottom w:val="nil"/>
          <w:right w:val="nil"/>
          <w:between w:val="nil"/>
        </w:pBdr>
        <w:spacing w:after="0" w:line="360" w:lineRule="auto"/>
        <w:jc w:val="both"/>
        <w:rPr>
          <w:ins w:id="22" w:author="Dorijan Maršič" w:date="2025-08-20T09:46:00Z" w16du:dateUtc="2025-08-20T07:46:00Z"/>
          <w:color w:val="000000"/>
        </w:rPr>
      </w:pPr>
      <w:ins w:id="23" w:author="Dorijan Maršič" w:date="2025-08-20T09:46:00Z" w16du:dateUtc="2025-08-20T07:46:00Z">
        <w:r w:rsidRPr="00CF3219">
          <w:rPr>
            <w:color w:val="000000"/>
          </w:rPr>
          <w:t>•</w:t>
        </w:r>
        <w:r w:rsidRPr="00CF3219">
          <w:rPr>
            <w:color w:val="000000"/>
          </w:rPr>
          <w:tab/>
          <w:t>Vključiti digitalne, tehnološke ali inovacijske elemente, ki povečujejo dostopnost, prepoznavnost ali izkušnjo obiskovalcev.</w:t>
        </w:r>
      </w:ins>
    </w:p>
    <w:p w14:paraId="573B311B" w14:textId="77777777" w:rsidR="00CF3219" w:rsidRPr="00CF3219" w:rsidRDefault="00CF3219" w:rsidP="00CF3219">
      <w:pPr>
        <w:pBdr>
          <w:top w:val="nil"/>
          <w:left w:val="nil"/>
          <w:bottom w:val="nil"/>
          <w:right w:val="nil"/>
          <w:between w:val="nil"/>
        </w:pBdr>
        <w:spacing w:after="0" w:line="360" w:lineRule="auto"/>
        <w:jc w:val="both"/>
        <w:rPr>
          <w:ins w:id="24" w:author="Dorijan Maršič" w:date="2025-08-20T09:46:00Z" w16du:dateUtc="2025-08-20T07:46:00Z"/>
          <w:color w:val="000000"/>
        </w:rPr>
      </w:pPr>
      <w:ins w:id="25" w:author="Dorijan Maršič" w:date="2025-08-20T09:46:00Z" w16du:dateUtc="2025-08-20T07:46:00Z">
        <w:r w:rsidRPr="00CF3219">
          <w:rPr>
            <w:color w:val="000000"/>
          </w:rPr>
          <w:t>•</w:t>
        </w:r>
        <w:r w:rsidRPr="00CF3219">
          <w:rPr>
            <w:color w:val="000000"/>
          </w:rPr>
          <w:tab/>
          <w:t>Spodbujati ustvarjalne pristope k ohranjanju in oživljanju kulturne dediščine mestnega jedra, ki zgodovinske in arhitekturne dragocenosti približajo prebivalcem in obiskovalcem na sodoben, interaktiven način.</w:t>
        </w:r>
      </w:ins>
    </w:p>
    <w:p w14:paraId="14D7BA25" w14:textId="77777777" w:rsidR="00CF3219" w:rsidRPr="00CF3219" w:rsidRDefault="00CF3219" w:rsidP="00CF3219">
      <w:pPr>
        <w:pBdr>
          <w:top w:val="nil"/>
          <w:left w:val="nil"/>
          <w:bottom w:val="nil"/>
          <w:right w:val="nil"/>
          <w:between w:val="nil"/>
        </w:pBdr>
        <w:spacing w:after="0" w:line="360" w:lineRule="auto"/>
        <w:jc w:val="both"/>
        <w:rPr>
          <w:ins w:id="26" w:author="Dorijan Maršič" w:date="2025-08-20T09:46:00Z" w16du:dateUtc="2025-08-20T07:46:00Z"/>
          <w:color w:val="000000"/>
        </w:rPr>
      </w:pPr>
      <w:ins w:id="27" w:author="Dorijan Maršič" w:date="2025-08-20T09:46:00Z" w16du:dateUtc="2025-08-20T07:46:00Z">
        <w:r w:rsidRPr="00CF3219">
          <w:rPr>
            <w:color w:val="000000"/>
          </w:rPr>
          <w:t>•</w:t>
        </w:r>
        <w:r w:rsidRPr="00CF3219">
          <w:rPr>
            <w:color w:val="000000"/>
          </w:rPr>
          <w:tab/>
          <w:t>Razvijati inovativne vsebine v javnih prostorih in na mestnih trgih, ki spodbujajo druženje, interakcijo in doživljajsko izkušnjo ter prispevajo k živahnemu mestnemu okolju.</w:t>
        </w:r>
      </w:ins>
    </w:p>
    <w:p w14:paraId="59326CAC" w14:textId="7E4AA1F2" w:rsidR="00CF3219" w:rsidDel="00CF3219" w:rsidRDefault="00CF3219">
      <w:pPr>
        <w:pBdr>
          <w:top w:val="nil"/>
          <w:left w:val="nil"/>
          <w:bottom w:val="nil"/>
          <w:right w:val="nil"/>
          <w:between w:val="nil"/>
        </w:pBdr>
        <w:spacing w:after="0" w:line="360" w:lineRule="auto"/>
        <w:jc w:val="both"/>
        <w:rPr>
          <w:del w:id="28" w:author="Dorijan Maršič" w:date="2025-08-20T09:47:00Z" w16du:dateUtc="2025-08-20T07:47:00Z"/>
          <w:color w:val="000000"/>
        </w:rPr>
      </w:pPr>
    </w:p>
    <w:p w14:paraId="2F1E3764" w14:textId="77777777" w:rsidR="00AC36BA" w:rsidRDefault="00AC36BA">
      <w:pPr>
        <w:pBdr>
          <w:top w:val="nil"/>
          <w:left w:val="nil"/>
          <w:bottom w:val="nil"/>
          <w:right w:val="nil"/>
          <w:between w:val="nil"/>
        </w:pBdr>
        <w:spacing w:after="0" w:line="360" w:lineRule="auto"/>
        <w:jc w:val="both"/>
        <w:rPr>
          <w:ins w:id="29" w:author="Dorijan Maršič" w:date="2025-08-20T09:47:00Z" w16du:dateUtc="2025-08-20T07:47:00Z"/>
          <w:color w:val="000000"/>
          <w:sz w:val="8"/>
          <w:szCs w:val="8"/>
        </w:rPr>
      </w:pPr>
    </w:p>
    <w:p w14:paraId="2CF1FFFC" w14:textId="77777777" w:rsidR="007708A9" w:rsidRPr="00402D72" w:rsidRDefault="007708A9">
      <w:pPr>
        <w:pBdr>
          <w:top w:val="nil"/>
          <w:left w:val="nil"/>
          <w:bottom w:val="nil"/>
          <w:right w:val="nil"/>
          <w:between w:val="nil"/>
        </w:pBdr>
        <w:spacing w:after="0" w:line="360" w:lineRule="auto"/>
        <w:jc w:val="both"/>
        <w:rPr>
          <w:color w:val="000000"/>
          <w:sz w:val="8"/>
          <w:szCs w:val="8"/>
        </w:rPr>
      </w:pPr>
    </w:p>
    <w:p w14:paraId="353FB90B" w14:textId="77777777" w:rsidR="00AC36BA" w:rsidRDefault="00F44EE6">
      <w:pPr>
        <w:pBdr>
          <w:top w:val="nil"/>
          <w:left w:val="nil"/>
          <w:bottom w:val="nil"/>
          <w:right w:val="nil"/>
          <w:between w:val="nil"/>
        </w:pBdr>
        <w:spacing w:after="0" w:line="360" w:lineRule="auto"/>
        <w:jc w:val="both"/>
        <w:rPr>
          <w:color w:val="000000"/>
        </w:rPr>
      </w:pPr>
      <w:r>
        <w:rPr>
          <w:color w:val="000000"/>
        </w:rPr>
        <w:t xml:space="preserve">Natečaja se lahko udeležijo vsi zainteresirani, s poudarkom na mladih in občanih Mestne občine Koper. </w:t>
      </w:r>
    </w:p>
    <w:p w14:paraId="68AA99EF" w14:textId="77777777" w:rsidR="00AC36BA" w:rsidRDefault="00AC36BA">
      <w:pPr>
        <w:spacing w:after="0" w:line="360" w:lineRule="auto"/>
        <w:jc w:val="both"/>
        <w:rPr>
          <w:color w:val="000000"/>
        </w:rPr>
      </w:pPr>
    </w:p>
    <w:p w14:paraId="73E055D7"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004A0827" w14:textId="2E89D97B" w:rsidR="00AC36BA" w:rsidRDefault="00F44EE6">
      <w:pPr>
        <w:spacing w:after="0" w:line="360" w:lineRule="auto"/>
        <w:jc w:val="both"/>
        <w:rPr>
          <w:color w:val="000000"/>
        </w:rPr>
      </w:pPr>
      <w:r>
        <w:rPr>
          <w:color w:val="000000"/>
        </w:rPr>
        <w:t>Za ocenjevanje izbora finalistov in nagrajencev se smiselno uporabljajo merila, ki jih določi organizator natečaja, torej Inkubator Sežana d.o.o.</w:t>
      </w:r>
      <w:ins w:id="30" w:author="Dorijan Maršič" w:date="2025-08-20T09:49:00Z" w16du:dateUtc="2025-08-20T07:49:00Z">
        <w:r w:rsidR="007708A9">
          <w:rPr>
            <w:color w:val="000000"/>
          </w:rPr>
          <w:t xml:space="preserve"> PE Koper</w:t>
        </w:r>
      </w:ins>
      <w:r>
        <w:rPr>
          <w:color w:val="000000"/>
        </w:rPr>
        <w:t xml:space="preserve">. Okvirna merila oziroma kriteriji izbora so </w:t>
      </w:r>
      <w:ins w:id="31" w:author="Dorijan Maršič" w:date="2025-08-20T09:49:00Z" w16du:dateUtc="2025-08-20T07:49:00Z">
        <w:r w:rsidR="007708A9">
          <w:rPr>
            <w:color w:val="000000"/>
          </w:rPr>
          <w:t xml:space="preserve">poleg željenih ciljev natečaja </w:t>
        </w:r>
      </w:ins>
      <w:r>
        <w:rPr>
          <w:color w:val="000000"/>
        </w:rPr>
        <w:t xml:space="preserve">naslednji: </w:t>
      </w:r>
    </w:p>
    <w:p w14:paraId="33277B23"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inovativnost, edinstvenost, avtentičnost in butičnost,</w:t>
      </w:r>
    </w:p>
    <w:p w14:paraId="0CABC5B0"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jasen izbor ciljnih skupin,</w:t>
      </w:r>
    </w:p>
    <w:p w14:paraId="34CB95E1"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opredelitev tržnih kanalov in spletna pojavnost,</w:t>
      </w:r>
    </w:p>
    <w:p w14:paraId="0141A146"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finančno vrednotenje in zagotavljanje trajnosti poslovanja,</w:t>
      </w:r>
    </w:p>
    <w:p w14:paraId="4DD4A750"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okoljski vidik ter povezovanje z drugimi ponudniki,</w:t>
      </w:r>
    </w:p>
    <w:p w14:paraId="72237A55" w14:textId="77777777" w:rsidR="00AC36BA" w:rsidRDefault="00F44EE6">
      <w:pPr>
        <w:numPr>
          <w:ilvl w:val="0"/>
          <w:numId w:val="3"/>
        </w:numPr>
        <w:pBdr>
          <w:top w:val="nil"/>
          <w:left w:val="nil"/>
          <w:bottom w:val="nil"/>
          <w:right w:val="nil"/>
          <w:between w:val="nil"/>
        </w:pBdr>
        <w:spacing w:after="0" w:line="360" w:lineRule="auto"/>
        <w:jc w:val="both"/>
        <w:rPr>
          <w:color w:val="000000"/>
        </w:rPr>
      </w:pPr>
      <w:r>
        <w:rPr>
          <w:color w:val="000000"/>
        </w:rPr>
        <w:t>predstavitev pred komisijo.</w:t>
      </w:r>
    </w:p>
    <w:p w14:paraId="18E61BA7" w14:textId="77777777" w:rsidR="00AC36BA" w:rsidRDefault="00F44EE6">
      <w:pPr>
        <w:spacing w:after="0" w:line="360" w:lineRule="auto"/>
        <w:rPr>
          <w:color w:val="000000"/>
        </w:rPr>
      </w:pPr>
      <w:r>
        <w:rPr>
          <w:color w:val="000000"/>
        </w:rPr>
        <w:t>Prejete podjetniške ideje ocenjuje strokovna komisija, ki po ocenjevanju objavi spisek izbranih podjetniških idej, uvrščenih v nadaljnji program.</w:t>
      </w:r>
    </w:p>
    <w:p w14:paraId="4EBFA1A5" w14:textId="77777777" w:rsidR="00AC36BA" w:rsidRDefault="00AC36BA">
      <w:pPr>
        <w:spacing w:after="0" w:line="360" w:lineRule="auto"/>
        <w:rPr>
          <w:color w:val="000000"/>
        </w:rPr>
      </w:pPr>
    </w:p>
    <w:p w14:paraId="28A917D3"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7A03CE2B" w14:textId="77777777" w:rsidR="00AC36BA" w:rsidRDefault="00F44EE6">
      <w:pPr>
        <w:pBdr>
          <w:top w:val="nil"/>
          <w:left w:val="nil"/>
          <w:bottom w:val="nil"/>
          <w:right w:val="nil"/>
          <w:between w:val="nil"/>
        </w:pBdr>
        <w:spacing w:after="0" w:line="360" w:lineRule="auto"/>
        <w:jc w:val="both"/>
        <w:rPr>
          <w:color w:val="000000"/>
        </w:rPr>
      </w:pPr>
      <w:r>
        <w:t xml:space="preserve">Izbor podjetniških idej poteka s predstavitvijo pred komisijo in odgovarjanjem na zastavljena vprašanja. Po opravljenih predstavitvah </w:t>
      </w:r>
      <w:r>
        <w:rPr>
          <w:color w:val="000000"/>
        </w:rPr>
        <w:t xml:space="preserve">se komisija odloči o izboru kandidatov za podelitev nagrade in za nadaljevanje v brezplačnem mentorskem programu. </w:t>
      </w:r>
    </w:p>
    <w:p w14:paraId="7F0943A0" w14:textId="77777777" w:rsidR="00AC36BA" w:rsidRDefault="00AC36BA">
      <w:pPr>
        <w:pBdr>
          <w:top w:val="nil"/>
          <w:left w:val="nil"/>
          <w:bottom w:val="nil"/>
          <w:right w:val="nil"/>
          <w:between w:val="nil"/>
        </w:pBdr>
        <w:spacing w:after="0" w:line="360" w:lineRule="auto"/>
        <w:jc w:val="both"/>
        <w:rPr>
          <w:color w:val="000000"/>
        </w:rPr>
      </w:pPr>
    </w:p>
    <w:p w14:paraId="217442A5" w14:textId="24C65F4B" w:rsidR="00AC36BA" w:rsidRDefault="00F44EE6">
      <w:pPr>
        <w:spacing w:after="0" w:line="360" w:lineRule="auto"/>
        <w:jc w:val="both"/>
      </w:pPr>
      <w:r>
        <w:rPr>
          <w:color w:val="000000"/>
        </w:rPr>
        <w:lastRenderedPageBreak/>
        <w:t xml:space="preserve">Program usposabljanja izvaja Inkubator Sežana d.o.o. z zunanjimi svetovalci. Podrobnejše informacije o poteku delavnic so objavljene na spletni strani Inkubatorja Sežana d.o.o.:   </w:t>
      </w:r>
      <w:ins w:id="32" w:author="Dorijan Maršič" w:date="2025-08-20T09:50:00Z" w16du:dateUtc="2025-08-20T07:50:00Z">
        <w:r w:rsidR="007708A9">
          <w:fldChar w:fldCharType="begin"/>
        </w:r>
        <w:r w:rsidR="007708A9">
          <w:instrText>HYPERLINK "</w:instrText>
        </w:r>
      </w:ins>
      <w:r w:rsidR="007708A9">
        <w:instrText>https://inkubator.si/inova-tour-koper-capodistria/</w:instrText>
      </w:r>
      <w:ins w:id="33" w:author="Dorijan Maršič" w:date="2025-08-20T09:50:00Z" w16du:dateUtc="2025-08-20T07:50:00Z">
        <w:r w:rsidR="007708A9">
          <w:instrText>"</w:instrText>
        </w:r>
        <w:r w:rsidR="007708A9">
          <w:fldChar w:fldCharType="separate"/>
        </w:r>
      </w:ins>
      <w:r w:rsidR="007708A9" w:rsidRPr="002F14AC">
        <w:rPr>
          <w:rStyle w:val="Hiperpovezava"/>
        </w:rPr>
        <w:t>https://inkubator.si/inova-tour-koper-capodistria/</w:t>
      </w:r>
      <w:ins w:id="34" w:author="Dorijan Maršič" w:date="2025-08-20T09:50:00Z" w16du:dateUtc="2025-08-20T07:50:00Z">
        <w:r w:rsidR="007708A9">
          <w:fldChar w:fldCharType="end"/>
        </w:r>
        <w:r w:rsidR="007708A9">
          <w:t xml:space="preserve"> </w:t>
        </w:r>
      </w:ins>
      <w:r>
        <w:t>.</w:t>
      </w:r>
    </w:p>
    <w:p w14:paraId="042D6E9D" w14:textId="77777777" w:rsidR="00AC36BA" w:rsidRDefault="00AC36BA">
      <w:pPr>
        <w:pBdr>
          <w:top w:val="nil"/>
          <w:left w:val="nil"/>
          <w:bottom w:val="nil"/>
          <w:right w:val="nil"/>
          <w:between w:val="nil"/>
        </w:pBdr>
        <w:spacing w:after="0" w:line="360" w:lineRule="auto"/>
        <w:jc w:val="both"/>
        <w:rPr>
          <w:color w:val="000000"/>
        </w:rPr>
      </w:pPr>
    </w:p>
    <w:p w14:paraId="5DF93920"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3D117464" w14:textId="77777777" w:rsidR="00AC36BA" w:rsidRDefault="00F44EE6">
      <w:pPr>
        <w:spacing w:line="360" w:lineRule="auto"/>
        <w:jc w:val="both"/>
      </w:pPr>
      <w:r>
        <w:t>Strokovno komisijo za izbor podjetniških idej s sklepom določi organizator. V njej so 1 predstavnik Mestne občine Koper, 1 predstavnik Zavoda za mladino, kulturo in turizem Koper ter 1 predstavnik iz vrst strokovnjakov iz turistične industrije. Delovanje članov komisije je brezplačno.</w:t>
      </w:r>
    </w:p>
    <w:p w14:paraId="61AAEC27" w14:textId="77777777" w:rsidR="00AC36BA" w:rsidRDefault="00F44EE6">
      <w:pPr>
        <w:spacing w:line="360" w:lineRule="auto"/>
        <w:jc w:val="both"/>
      </w:pPr>
      <w:r>
        <w:t>Komisija na podlagi sklica organizatorja izvede končno ocenjevanje podjetniških idej po metodologiji, ki jo organizator in člani komisije sprejmejo v zaključni fazi natečaja.</w:t>
      </w:r>
    </w:p>
    <w:p w14:paraId="75328D79"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2F6A5E15" w14:textId="77777777" w:rsidR="00AC36BA" w:rsidRDefault="00F44EE6">
      <w:pPr>
        <w:pBdr>
          <w:top w:val="nil"/>
          <w:left w:val="nil"/>
          <w:bottom w:val="nil"/>
          <w:right w:val="nil"/>
          <w:between w:val="nil"/>
        </w:pBdr>
        <w:spacing w:after="0" w:line="360" w:lineRule="auto"/>
        <w:jc w:val="both"/>
        <w:rPr>
          <w:color w:val="000000"/>
        </w:rPr>
      </w:pPr>
      <w:r>
        <w:rPr>
          <w:color w:val="000000"/>
        </w:rPr>
        <w:t>Nagradni sklad  natečaja  se podeli med prve tri nagrajene najbolj inovativne podjetniške ideje in vključuje</w:t>
      </w:r>
      <w:r>
        <w:t>:</w:t>
      </w:r>
    </w:p>
    <w:p w14:paraId="1EA820AD" w14:textId="06F07562" w:rsidR="00AC36BA" w:rsidRDefault="00F44EE6">
      <w:pPr>
        <w:numPr>
          <w:ilvl w:val="0"/>
          <w:numId w:val="2"/>
        </w:numPr>
        <w:pBdr>
          <w:top w:val="nil"/>
          <w:left w:val="nil"/>
          <w:bottom w:val="nil"/>
          <w:right w:val="nil"/>
          <w:between w:val="nil"/>
        </w:pBdr>
        <w:spacing w:after="0" w:line="360" w:lineRule="auto"/>
        <w:jc w:val="both"/>
        <w:rPr>
          <w:color w:val="000000"/>
        </w:rPr>
      </w:pPr>
      <w:r>
        <w:rPr>
          <w:color w:val="000000"/>
        </w:rPr>
        <w:t xml:space="preserve">prejem denarne nagrade v skupni vrednosti </w:t>
      </w:r>
      <w:ins w:id="35" w:author="Dorijan Maršič" w:date="2025-08-20T09:50:00Z" w16du:dateUtc="2025-08-20T07:50:00Z">
        <w:r w:rsidR="007708A9">
          <w:rPr>
            <w:color w:val="000000"/>
          </w:rPr>
          <w:t>5</w:t>
        </w:r>
      </w:ins>
      <w:del w:id="36" w:author="Dorijan Maršič" w:date="2025-08-20T09:50:00Z" w16du:dateUtc="2025-08-20T07:50:00Z">
        <w:r w:rsidDel="007708A9">
          <w:rPr>
            <w:color w:val="000000"/>
          </w:rPr>
          <w:delText>3</w:delText>
        </w:r>
      </w:del>
      <w:r>
        <w:rPr>
          <w:color w:val="000000"/>
        </w:rPr>
        <w:t>.000</w:t>
      </w:r>
      <w:r>
        <w:t xml:space="preserve"> eur bruto, in sicer:</w:t>
      </w:r>
    </w:p>
    <w:p w14:paraId="32FA468B" w14:textId="40CC642C" w:rsidR="00AC36BA" w:rsidRDefault="00F44EE6">
      <w:pPr>
        <w:numPr>
          <w:ilvl w:val="0"/>
          <w:numId w:val="4"/>
        </w:numPr>
        <w:pBdr>
          <w:top w:val="nil"/>
          <w:left w:val="nil"/>
          <w:bottom w:val="nil"/>
          <w:right w:val="nil"/>
          <w:between w:val="nil"/>
        </w:pBdr>
        <w:spacing w:after="0" w:line="360" w:lineRule="auto"/>
        <w:jc w:val="both"/>
      </w:pPr>
      <w:r>
        <w:t xml:space="preserve">1. mesto -  </w:t>
      </w:r>
      <w:ins w:id="37" w:author="Dorijan Maršič" w:date="2025-08-20T09:51:00Z" w16du:dateUtc="2025-08-20T07:51:00Z">
        <w:r w:rsidR="007708A9">
          <w:t>30</w:t>
        </w:r>
      </w:ins>
      <w:del w:id="38" w:author="Dorijan Maršič" w:date="2025-08-20T09:51:00Z" w16du:dateUtc="2025-08-20T07:51:00Z">
        <w:r w:rsidDel="007708A9">
          <w:delText>1</w:delText>
        </w:r>
      </w:del>
      <w:del w:id="39" w:author="Dorijan Maršič" w:date="2025-08-20T09:50:00Z" w16du:dateUtc="2025-08-20T07:50:00Z">
        <w:r w:rsidDel="007708A9">
          <w:delText>5</w:delText>
        </w:r>
      </w:del>
      <w:r>
        <w:t>00 eur bruto,</w:t>
      </w:r>
    </w:p>
    <w:p w14:paraId="46711717" w14:textId="3D08A75D" w:rsidR="00AC36BA" w:rsidRDefault="00F44EE6">
      <w:pPr>
        <w:numPr>
          <w:ilvl w:val="0"/>
          <w:numId w:val="4"/>
        </w:numPr>
        <w:pBdr>
          <w:top w:val="nil"/>
          <w:left w:val="nil"/>
          <w:bottom w:val="nil"/>
          <w:right w:val="nil"/>
          <w:between w:val="nil"/>
        </w:pBdr>
        <w:spacing w:after="0" w:line="360" w:lineRule="auto"/>
        <w:jc w:val="both"/>
      </w:pPr>
      <w:r>
        <w:t>2. mesto - 1</w:t>
      </w:r>
      <w:ins w:id="40" w:author="Dorijan Maršič" w:date="2025-08-20T09:51:00Z" w16du:dateUtc="2025-08-20T07:51:00Z">
        <w:r w:rsidR="007708A9">
          <w:t>5</w:t>
        </w:r>
      </w:ins>
      <w:del w:id="41" w:author="Dorijan Maršič" w:date="2025-08-20T09:51:00Z" w16du:dateUtc="2025-08-20T07:51:00Z">
        <w:r w:rsidDel="007708A9">
          <w:delText>0</w:delText>
        </w:r>
      </w:del>
      <w:r>
        <w:t>00 eur bruto,</w:t>
      </w:r>
    </w:p>
    <w:p w14:paraId="7B8FA9F7" w14:textId="77777777" w:rsidR="00AC36BA" w:rsidRDefault="00F44EE6">
      <w:pPr>
        <w:numPr>
          <w:ilvl w:val="0"/>
          <w:numId w:val="4"/>
        </w:numPr>
        <w:pBdr>
          <w:top w:val="nil"/>
          <w:left w:val="nil"/>
          <w:bottom w:val="nil"/>
          <w:right w:val="nil"/>
          <w:between w:val="nil"/>
        </w:pBdr>
        <w:spacing w:after="0" w:line="360" w:lineRule="auto"/>
        <w:jc w:val="both"/>
      </w:pPr>
      <w:r>
        <w:t>3. mesto - 500 eur bruto.</w:t>
      </w:r>
    </w:p>
    <w:p w14:paraId="5178560D" w14:textId="77777777" w:rsidR="00AC36BA" w:rsidRDefault="00F44EE6">
      <w:pPr>
        <w:numPr>
          <w:ilvl w:val="0"/>
          <w:numId w:val="2"/>
        </w:numPr>
        <w:pBdr>
          <w:top w:val="nil"/>
          <w:left w:val="nil"/>
          <w:bottom w:val="nil"/>
          <w:right w:val="nil"/>
          <w:between w:val="nil"/>
        </w:pBdr>
        <w:spacing w:after="0" w:line="360" w:lineRule="auto"/>
        <w:jc w:val="both"/>
        <w:rPr>
          <w:color w:val="000000"/>
        </w:rPr>
      </w:pPr>
      <w:r>
        <w:rPr>
          <w:color w:val="000000"/>
        </w:rPr>
        <w:t>brezplačno dodatno svetovanje v okviru podjetniškega izobraževanja Inkubatorja Sežana d.o.o.,</w:t>
      </w:r>
    </w:p>
    <w:p w14:paraId="108A0B2A" w14:textId="79AC7772" w:rsidR="00AC36BA" w:rsidRDefault="00F44EE6" w:rsidP="6DF6CA3C">
      <w:pPr>
        <w:pBdr>
          <w:top w:val="nil"/>
          <w:left w:val="nil"/>
          <w:bottom w:val="nil"/>
          <w:right w:val="nil"/>
          <w:between w:val="nil"/>
        </w:pBdr>
        <w:spacing w:after="0" w:line="360" w:lineRule="auto"/>
        <w:jc w:val="both"/>
      </w:pPr>
      <w:r>
        <w:t xml:space="preserve">20 ur </w:t>
      </w:r>
      <w:r w:rsidRPr="6DF6CA3C">
        <w:rPr>
          <w:color w:val="000000" w:themeColor="text1"/>
        </w:rPr>
        <w:t>brezplačnega individualnega mentorskega svetovanja</w:t>
      </w:r>
      <w:r w:rsidR="450CFE20" w:rsidRPr="6DF6CA3C">
        <w:rPr>
          <w:color w:val="000000" w:themeColor="text1"/>
        </w:rPr>
        <w:t xml:space="preserve"> </w:t>
      </w:r>
      <w:r w:rsidR="450CFE20" w:rsidRPr="00327D10">
        <w:rPr>
          <w:color w:val="000000" w:themeColor="text1"/>
        </w:rPr>
        <w:t>za MSP oz. 10 ur brezplačnega individualnega mentorskega svetovanja za potencialne podjetnike,</w:t>
      </w:r>
      <w:r w:rsidRPr="00327D10">
        <w:rPr>
          <w:color w:val="000000" w:themeColor="text1"/>
        </w:rPr>
        <w:t xml:space="preserve"> z</w:t>
      </w:r>
      <w:r w:rsidRPr="6DF6CA3C">
        <w:rPr>
          <w:color w:val="000000" w:themeColor="text1"/>
        </w:rPr>
        <w:t>a name</w:t>
      </w:r>
      <w:r>
        <w:t>ne nadaljnjega razvoja in komercializacije podjetniške ideje,</w:t>
      </w:r>
    </w:p>
    <w:p w14:paraId="1ADB06F4" w14:textId="77777777" w:rsidR="00AC36BA" w:rsidRDefault="00F44EE6">
      <w:pPr>
        <w:numPr>
          <w:ilvl w:val="0"/>
          <w:numId w:val="2"/>
        </w:numPr>
        <w:pBdr>
          <w:top w:val="nil"/>
          <w:left w:val="nil"/>
          <w:bottom w:val="nil"/>
          <w:right w:val="nil"/>
          <w:between w:val="nil"/>
        </w:pBdr>
        <w:spacing w:after="0" w:line="360" w:lineRule="auto"/>
        <w:jc w:val="both"/>
        <w:rPr>
          <w:color w:val="000000"/>
        </w:rPr>
      </w:pPr>
      <w:r>
        <w:rPr>
          <w:color w:val="000000"/>
        </w:rPr>
        <w:t>brezplačn</w:t>
      </w:r>
      <w:r>
        <w:t>o</w:t>
      </w:r>
      <w:r>
        <w:rPr>
          <w:color w:val="000000"/>
        </w:rPr>
        <w:t xml:space="preserve"> udeležb</w:t>
      </w:r>
      <w:r>
        <w:t>o</w:t>
      </w:r>
      <w:r>
        <w:rPr>
          <w:color w:val="000000"/>
        </w:rPr>
        <w:t xml:space="preserve"> na izbranih podjetniških dogodkih,</w:t>
      </w:r>
    </w:p>
    <w:p w14:paraId="5FA6770F" w14:textId="77777777" w:rsidR="00AC36BA" w:rsidRDefault="00F44EE6">
      <w:pPr>
        <w:numPr>
          <w:ilvl w:val="0"/>
          <w:numId w:val="2"/>
        </w:numPr>
        <w:pBdr>
          <w:top w:val="nil"/>
          <w:left w:val="nil"/>
          <w:bottom w:val="nil"/>
          <w:right w:val="nil"/>
          <w:between w:val="nil"/>
        </w:pBdr>
        <w:spacing w:after="0" w:line="360" w:lineRule="auto"/>
        <w:jc w:val="both"/>
        <w:rPr>
          <w:color w:val="000000"/>
        </w:rPr>
      </w:pPr>
      <w:r>
        <w:rPr>
          <w:color w:val="000000"/>
        </w:rPr>
        <w:t>brezplačno dodatno oglaševanje po medijskih kanalih Zavoda za mladino, kulturo in turizem Koper ter</w:t>
      </w:r>
    </w:p>
    <w:p w14:paraId="1032720A" w14:textId="77777777" w:rsidR="00AC36BA" w:rsidRDefault="00F44EE6">
      <w:pPr>
        <w:numPr>
          <w:ilvl w:val="0"/>
          <w:numId w:val="2"/>
        </w:numPr>
        <w:pBdr>
          <w:top w:val="nil"/>
          <w:left w:val="nil"/>
          <w:bottom w:val="nil"/>
          <w:right w:val="nil"/>
          <w:between w:val="nil"/>
        </w:pBdr>
        <w:spacing w:after="0" w:line="360" w:lineRule="auto"/>
        <w:jc w:val="both"/>
        <w:rPr>
          <w:color w:val="000000"/>
        </w:rPr>
      </w:pPr>
      <w:r>
        <w:rPr>
          <w:color w:val="000000"/>
        </w:rPr>
        <w:t>druge storitve, ki jih organizator lahko še ponudi.</w:t>
      </w:r>
    </w:p>
    <w:p w14:paraId="7A4D9936" w14:textId="77777777" w:rsidR="00AC36BA" w:rsidRDefault="00AC36BA">
      <w:pPr>
        <w:pBdr>
          <w:top w:val="nil"/>
          <w:left w:val="nil"/>
          <w:bottom w:val="nil"/>
          <w:right w:val="nil"/>
          <w:between w:val="nil"/>
        </w:pBdr>
        <w:spacing w:after="0" w:line="360" w:lineRule="auto"/>
        <w:jc w:val="both"/>
        <w:rPr>
          <w:color w:val="000000"/>
        </w:rPr>
      </w:pPr>
    </w:p>
    <w:p w14:paraId="0DFB9392" w14:textId="77777777" w:rsidR="00AC36BA" w:rsidRDefault="00F44EE6">
      <w:pPr>
        <w:pBdr>
          <w:top w:val="nil"/>
          <w:left w:val="nil"/>
          <w:bottom w:val="nil"/>
          <w:right w:val="nil"/>
          <w:between w:val="nil"/>
        </w:pBdr>
        <w:spacing w:after="0" w:line="360" w:lineRule="auto"/>
        <w:jc w:val="both"/>
        <w:rPr>
          <w:color w:val="000000"/>
        </w:rPr>
      </w:pPr>
      <w:r>
        <w:rPr>
          <w:color w:val="000000"/>
        </w:rPr>
        <w:t xml:space="preserve">Nagrade imajo veljavnost, kot jo določi organizator oziroma v dogovoru s posameznim nagrajencem. </w:t>
      </w:r>
      <w:r>
        <w:t xml:space="preserve"> </w:t>
      </w:r>
    </w:p>
    <w:p w14:paraId="075911B3" w14:textId="77777777" w:rsidR="00AC36BA" w:rsidRDefault="00AC36BA">
      <w:pPr>
        <w:pBdr>
          <w:top w:val="nil"/>
          <w:left w:val="nil"/>
          <w:bottom w:val="nil"/>
          <w:right w:val="nil"/>
          <w:between w:val="nil"/>
        </w:pBdr>
        <w:spacing w:after="0" w:line="360" w:lineRule="auto"/>
        <w:rPr>
          <w:color w:val="000000"/>
        </w:rPr>
      </w:pPr>
    </w:p>
    <w:p w14:paraId="7F08A257"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2BB17436" w14:textId="77777777" w:rsidR="00327D10" w:rsidRDefault="00327D10" w:rsidP="00327D10">
      <w:pPr>
        <w:jc w:val="both"/>
      </w:pPr>
      <w:r>
        <w:lastRenderedPageBreak/>
        <w:t xml:space="preserve">Prijavitelji bodo svoje zaključne  poslovne ideje, prikazane v modelu kanvas prek aplikacije </w:t>
      </w:r>
      <w:hyperlink r:id="rId13" w:history="1">
        <w:r>
          <w:rPr>
            <w:rStyle w:val="Hiperpovezava"/>
          </w:rPr>
          <w:t>www.mikrobiz.net</w:t>
        </w:r>
      </w:hyperlink>
      <w:r>
        <w:t xml:space="preserve">, oddali na e-naslov: </w:t>
      </w:r>
      <w:hyperlink r:id="rId14" w:history="1">
        <w:r>
          <w:rPr>
            <w:rStyle w:val="Hiperpovezava"/>
          </w:rPr>
          <w:t>info@inkubator.si</w:t>
        </w:r>
      </w:hyperlink>
      <w:r>
        <w:t>. Organizator bo udeležencem rok oddaje sporočil pisno na njihov e-naslov.</w:t>
      </w:r>
    </w:p>
    <w:p w14:paraId="3693A56C" w14:textId="77777777" w:rsidR="00137ECA" w:rsidRDefault="00F44EE6">
      <w:pPr>
        <w:spacing w:after="0" w:line="360" w:lineRule="auto"/>
        <w:jc w:val="both"/>
      </w:pPr>
      <w:r>
        <w:t>Prijavitelji bodo svoje poslovne modele predstavili v kratkih predstavitvah do 5 minut na zaključni prireditvi. Datum prireditve bo organizator pravočasno sporočil.</w:t>
      </w:r>
    </w:p>
    <w:p w14:paraId="39A7E172" w14:textId="77777777" w:rsidR="00327D10" w:rsidRDefault="00327D10">
      <w:pPr>
        <w:spacing w:after="0" w:line="360" w:lineRule="auto"/>
        <w:jc w:val="both"/>
      </w:pPr>
    </w:p>
    <w:p w14:paraId="29A7A68F"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1FAD8468" w14:textId="77777777" w:rsidR="00AC36BA" w:rsidRDefault="00F44EE6">
      <w:pPr>
        <w:spacing w:after="240" w:line="360" w:lineRule="auto"/>
        <w:jc w:val="both"/>
        <w:rPr>
          <w:color w:val="000000"/>
        </w:rPr>
      </w:pPr>
      <w:r>
        <w:rPr>
          <w:color w:val="000000"/>
        </w:rPr>
        <w:t xml:space="preserve">Za podajanje in tolmačenje vseh informacij glede natečaja, ki niso podane v tem pravilniku je odgovoren organizator natečaja.  </w:t>
      </w:r>
    </w:p>
    <w:p w14:paraId="5EBD560F" w14:textId="77777777" w:rsidR="00AC36BA" w:rsidRDefault="00F44EE6">
      <w:pPr>
        <w:numPr>
          <w:ilvl w:val="0"/>
          <w:numId w:val="1"/>
        </w:numPr>
        <w:pBdr>
          <w:top w:val="nil"/>
          <w:left w:val="nil"/>
          <w:bottom w:val="nil"/>
          <w:right w:val="nil"/>
          <w:between w:val="nil"/>
        </w:pBdr>
        <w:spacing w:after="240" w:line="360" w:lineRule="auto"/>
        <w:jc w:val="center"/>
        <w:rPr>
          <w:color w:val="000000"/>
        </w:rPr>
      </w:pPr>
      <w:r>
        <w:rPr>
          <w:color w:val="000000"/>
        </w:rPr>
        <w:t>člen</w:t>
      </w:r>
    </w:p>
    <w:p w14:paraId="209B53D8" w14:textId="77777777" w:rsidR="00AC36BA" w:rsidRDefault="00F44EE6">
      <w:pPr>
        <w:spacing w:after="240" w:line="360" w:lineRule="auto"/>
        <w:jc w:val="both"/>
        <w:rPr>
          <w:color w:val="000000"/>
        </w:rPr>
      </w:pPr>
      <w:r>
        <w:rPr>
          <w:color w:val="000000"/>
        </w:rPr>
        <w:t>Ta pravilnik stopi v veljavo z dnem podpisa dokumenta in objave na spletni strani organizatorja.</w:t>
      </w:r>
    </w:p>
    <w:p w14:paraId="01EC4982" w14:textId="43C20A32" w:rsidR="00AC36BA" w:rsidRDefault="00F44EE6">
      <w:pPr>
        <w:spacing w:after="0" w:line="360" w:lineRule="auto"/>
      </w:pPr>
      <w:r w:rsidRPr="00327D10">
        <w:t>Koper,</w:t>
      </w:r>
      <w:r w:rsidR="40AE85AF" w:rsidRPr="00327D10">
        <w:t xml:space="preserve"> </w:t>
      </w:r>
      <w:ins w:id="42" w:author="Dorijan Maršič" w:date="2025-08-20T09:53:00Z" w16du:dateUtc="2025-08-20T07:53:00Z">
        <w:r w:rsidR="007708A9">
          <w:t>20</w:t>
        </w:r>
      </w:ins>
      <w:del w:id="43" w:author="Dorijan Maršič" w:date="2025-08-20T09:53:00Z" w16du:dateUtc="2025-08-20T07:53:00Z">
        <w:r w:rsidR="40AE85AF" w:rsidRPr="00327D10" w:rsidDel="007708A9">
          <w:delText>1</w:delText>
        </w:r>
        <w:r w:rsidR="00327D10" w:rsidRPr="00327D10" w:rsidDel="007708A9">
          <w:delText>6</w:delText>
        </w:r>
      </w:del>
      <w:r w:rsidR="40AE85AF" w:rsidRPr="00327D10">
        <w:t>.</w:t>
      </w:r>
      <w:ins w:id="44" w:author="Dorijan Maršič" w:date="2025-08-20T09:53:00Z" w16du:dateUtc="2025-08-20T07:53:00Z">
        <w:r w:rsidR="007708A9">
          <w:t>8</w:t>
        </w:r>
      </w:ins>
      <w:del w:id="45" w:author="Dorijan Maršič" w:date="2025-08-20T09:53:00Z" w16du:dateUtc="2025-08-20T07:53:00Z">
        <w:r w:rsidR="00402D72" w:rsidRPr="00327D10" w:rsidDel="007708A9">
          <w:delText>7</w:delText>
        </w:r>
      </w:del>
      <w:r w:rsidR="40AE85AF" w:rsidRPr="00327D10">
        <w:t>.202</w:t>
      </w:r>
      <w:ins w:id="46" w:author="Dorijan Maršič" w:date="2025-08-20T09:53:00Z" w16du:dateUtc="2025-08-20T07:53:00Z">
        <w:r w:rsidR="007708A9">
          <w:t>5</w:t>
        </w:r>
      </w:ins>
      <w:del w:id="47" w:author="Dorijan Maršič" w:date="2025-08-20T09:53:00Z" w16du:dateUtc="2025-08-20T07:53:00Z">
        <w:r w:rsidR="00402D72" w:rsidRPr="00327D10" w:rsidDel="007708A9">
          <w:delText>4</w:delText>
        </w:r>
      </w:del>
    </w:p>
    <w:p w14:paraId="60CCB101" w14:textId="77777777" w:rsidR="00AC36BA" w:rsidRDefault="00F44EE6">
      <w:pPr>
        <w:spacing w:after="0" w:line="360" w:lineRule="auto"/>
        <w:ind w:left="5040" w:firstLine="720"/>
        <w:jc w:val="both"/>
        <w:rPr>
          <w:color w:val="000000"/>
        </w:rPr>
      </w:pPr>
      <w:r>
        <w:rPr>
          <w:color w:val="000000"/>
        </w:rPr>
        <w:t>Inkubator Sežana d.o.o.</w:t>
      </w:r>
    </w:p>
    <w:p w14:paraId="27AF56B9" w14:textId="77777777" w:rsidR="00AC36BA" w:rsidRDefault="00F44EE6">
      <w:pPr>
        <w:spacing w:after="0" w:line="360" w:lineRule="auto"/>
        <w:ind w:left="5040" w:firstLine="720"/>
        <w:jc w:val="both"/>
        <w:rPr>
          <w:color w:val="000000"/>
        </w:rPr>
      </w:pPr>
      <w:r>
        <w:rPr>
          <w:color w:val="000000"/>
        </w:rPr>
        <w:t>Dorijan Maršič</w:t>
      </w:r>
    </w:p>
    <w:p w14:paraId="0C9EBC25" w14:textId="77777777" w:rsidR="00AC36BA" w:rsidRDefault="00F44EE6">
      <w:pPr>
        <w:spacing w:after="0" w:line="360" w:lineRule="auto"/>
        <w:ind w:left="5040" w:firstLine="720"/>
        <w:jc w:val="both"/>
        <w:rPr>
          <w:color w:val="000000"/>
        </w:rPr>
      </w:pPr>
      <w:r>
        <w:rPr>
          <w:color w:val="000000"/>
        </w:rPr>
        <w:t>direktor</w:t>
      </w:r>
    </w:p>
    <w:sectPr w:rsidR="00AC36BA" w:rsidSect="00137ECA">
      <w:headerReference w:type="default" r:id="rId15"/>
      <w:pgSz w:w="11906" w:h="16838"/>
      <w:pgMar w:top="1134"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1FC0" w14:textId="77777777" w:rsidR="008F4E9A" w:rsidRDefault="008F4E9A">
      <w:pPr>
        <w:spacing w:after="0" w:line="240" w:lineRule="auto"/>
      </w:pPr>
      <w:r>
        <w:separator/>
      </w:r>
    </w:p>
  </w:endnote>
  <w:endnote w:type="continuationSeparator" w:id="0">
    <w:p w14:paraId="32061B96" w14:textId="77777777" w:rsidR="008F4E9A" w:rsidRDefault="008F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2C99" w14:textId="77777777" w:rsidR="008F4E9A" w:rsidRDefault="008F4E9A">
      <w:pPr>
        <w:spacing w:after="0" w:line="240" w:lineRule="auto"/>
      </w:pPr>
      <w:r>
        <w:separator/>
      </w:r>
    </w:p>
  </w:footnote>
  <w:footnote w:type="continuationSeparator" w:id="0">
    <w:p w14:paraId="1DCCF5F8" w14:textId="77777777" w:rsidR="008F4E9A" w:rsidRDefault="008F4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1B5D" w14:textId="777852B4" w:rsidR="00AC36BA" w:rsidRDefault="00F44EE6">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p>
  <w:p w14:paraId="03F979D5" w14:textId="77777777" w:rsidR="00AC36BA" w:rsidRDefault="00AC36BA">
    <w:pPr>
      <w:pBdr>
        <w:top w:val="nil"/>
        <w:left w:val="nil"/>
        <w:bottom w:val="nil"/>
        <w:right w:val="nil"/>
        <w:between w:val="nil"/>
      </w:pBdr>
      <w:tabs>
        <w:tab w:val="center" w:pos="4536"/>
        <w:tab w:val="right" w:pos="9072"/>
      </w:tabs>
      <w:spacing w:after="0" w:line="240" w:lineRule="auto"/>
      <w:jc w:val="center"/>
      <w:rPr>
        <w:color w:val="000000"/>
      </w:rPr>
    </w:pPr>
  </w:p>
  <w:p w14:paraId="14C398F4" w14:textId="77777777" w:rsidR="00AC36BA" w:rsidRDefault="00AC36BA">
    <w:pPr>
      <w:pBdr>
        <w:top w:val="nil"/>
        <w:left w:val="nil"/>
        <w:bottom w:val="nil"/>
        <w:right w:val="nil"/>
        <w:between w:val="nil"/>
      </w:pBdr>
      <w:tabs>
        <w:tab w:val="center" w:pos="4536"/>
        <w:tab w:val="right" w:pos="9072"/>
      </w:tabs>
      <w:spacing w:after="0" w:line="240" w:lineRule="auto"/>
      <w:rPr>
        <w:color w:val="000000"/>
      </w:rPr>
    </w:pPr>
  </w:p>
  <w:p w14:paraId="2ECF8170" w14:textId="77777777" w:rsidR="00AC36BA" w:rsidRDefault="00AC36BA">
    <w:pPr>
      <w:pBdr>
        <w:top w:val="nil"/>
        <w:left w:val="nil"/>
        <w:bottom w:val="nil"/>
        <w:right w:val="nil"/>
        <w:between w:val="nil"/>
      </w:pBdr>
      <w:tabs>
        <w:tab w:val="center" w:pos="4536"/>
        <w:tab w:val="right" w:pos="9072"/>
      </w:tabs>
      <w:spacing w:after="0" w:line="240" w:lineRule="auto"/>
      <w:rPr>
        <w:color w:val="000000"/>
      </w:rPr>
    </w:pPr>
  </w:p>
  <w:p w14:paraId="69A57363" w14:textId="77777777" w:rsidR="00AC36BA" w:rsidRDefault="00AC36BA">
    <w:pPr>
      <w:pBdr>
        <w:top w:val="nil"/>
        <w:left w:val="nil"/>
        <w:bottom w:val="nil"/>
        <w:right w:val="nil"/>
        <w:between w:val="nil"/>
      </w:pBdr>
      <w:tabs>
        <w:tab w:val="center" w:pos="4536"/>
        <w:tab w:val="right" w:pos="9072"/>
      </w:tabs>
      <w:spacing w:after="0" w:line="240" w:lineRule="auto"/>
      <w:rPr>
        <w:color w:val="000000"/>
      </w:rPr>
    </w:pPr>
  </w:p>
  <w:p w14:paraId="0B4884AB" w14:textId="77777777" w:rsidR="00AC36BA" w:rsidRDefault="00AC36BA">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75"/>
    <w:multiLevelType w:val="multilevel"/>
    <w:tmpl w:val="FF3A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FA3E7F"/>
    <w:multiLevelType w:val="multilevel"/>
    <w:tmpl w:val="A224E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45C86"/>
    <w:multiLevelType w:val="multilevel"/>
    <w:tmpl w:val="6F84A14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7685D46"/>
    <w:multiLevelType w:val="multilevel"/>
    <w:tmpl w:val="FB629A7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1753491">
    <w:abstractNumId w:val="1"/>
  </w:num>
  <w:num w:numId="2" w16cid:durableId="1037125010">
    <w:abstractNumId w:val="2"/>
  </w:num>
  <w:num w:numId="3" w16cid:durableId="2028435462">
    <w:abstractNumId w:val="3"/>
  </w:num>
  <w:num w:numId="4" w16cid:durableId="1874070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ijan Maršič">
    <w15:presenceInfo w15:providerId="AD" w15:userId="S::dorijan.marsic@inkubator.si::77822bf6-bb83-4d69-9206-e94dd9ed6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BA"/>
    <w:rsid w:val="00137ECA"/>
    <w:rsid w:val="00147FD5"/>
    <w:rsid w:val="00327D10"/>
    <w:rsid w:val="00402D72"/>
    <w:rsid w:val="005C2EEF"/>
    <w:rsid w:val="005F5890"/>
    <w:rsid w:val="007708A9"/>
    <w:rsid w:val="00872D60"/>
    <w:rsid w:val="008F4E9A"/>
    <w:rsid w:val="00A36E7C"/>
    <w:rsid w:val="00AC36BA"/>
    <w:rsid w:val="00BF09A9"/>
    <w:rsid w:val="00CD2252"/>
    <w:rsid w:val="00CF3219"/>
    <w:rsid w:val="00D06210"/>
    <w:rsid w:val="00D77085"/>
    <w:rsid w:val="00E5696C"/>
    <w:rsid w:val="00E84D9A"/>
    <w:rsid w:val="00F44EE6"/>
    <w:rsid w:val="00FE3F36"/>
    <w:rsid w:val="0A06EE3A"/>
    <w:rsid w:val="40AE85AF"/>
    <w:rsid w:val="450CFE20"/>
    <w:rsid w:val="5309B124"/>
    <w:rsid w:val="6DF6CA3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91E2"/>
  <w15:docId w15:val="{9413EF4B-6832-4CE3-A94F-B013523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4281"/>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Navadensplet">
    <w:name w:val="Normal (Web)"/>
    <w:basedOn w:val="Navaden"/>
    <w:uiPriority w:val="99"/>
    <w:semiHidden/>
    <w:unhideWhenUsed/>
    <w:rsid w:val="00466619"/>
    <w:pPr>
      <w:spacing w:before="100" w:beforeAutospacing="1" w:after="100" w:afterAutospacing="1" w:line="240" w:lineRule="auto"/>
    </w:pPr>
    <w:rPr>
      <w:rFonts w:ascii="Times New Roman" w:eastAsia="Times New Roman" w:hAnsi="Times New Roman" w:cs="Times New Roman"/>
      <w:sz w:val="24"/>
      <w:szCs w:val="24"/>
    </w:rPr>
  </w:style>
  <w:style w:type="paragraph" w:styleId="Brezrazmikov">
    <w:name w:val="No Spacing"/>
    <w:uiPriority w:val="1"/>
    <w:qFormat/>
    <w:rsid w:val="00056B58"/>
    <w:pPr>
      <w:spacing w:after="0" w:line="240" w:lineRule="auto"/>
    </w:pPr>
  </w:style>
  <w:style w:type="paragraph" w:styleId="Odstavekseznama">
    <w:name w:val="List Paragraph"/>
    <w:basedOn w:val="Navaden"/>
    <w:uiPriority w:val="34"/>
    <w:qFormat/>
    <w:rsid w:val="00056B58"/>
    <w:pPr>
      <w:ind w:left="720"/>
      <w:contextualSpacing/>
    </w:pPr>
  </w:style>
  <w:style w:type="paragraph" w:styleId="Glava">
    <w:name w:val="header"/>
    <w:basedOn w:val="Navaden"/>
    <w:link w:val="GlavaZnak"/>
    <w:unhideWhenUsed/>
    <w:rsid w:val="006C3A63"/>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6C3A63"/>
  </w:style>
  <w:style w:type="paragraph" w:styleId="Noga">
    <w:name w:val="footer"/>
    <w:basedOn w:val="Navaden"/>
    <w:link w:val="NogaZnak"/>
    <w:uiPriority w:val="99"/>
    <w:unhideWhenUsed/>
    <w:rsid w:val="006C3A63"/>
    <w:pPr>
      <w:tabs>
        <w:tab w:val="center" w:pos="4536"/>
        <w:tab w:val="right" w:pos="9072"/>
      </w:tabs>
      <w:spacing w:after="0" w:line="240" w:lineRule="auto"/>
    </w:pPr>
  </w:style>
  <w:style w:type="character" w:customStyle="1" w:styleId="NogaZnak">
    <w:name w:val="Noga Znak"/>
    <w:basedOn w:val="Privzetapisavaodstavka"/>
    <w:link w:val="Noga"/>
    <w:uiPriority w:val="99"/>
    <w:rsid w:val="006C3A63"/>
  </w:style>
  <w:style w:type="paragraph" w:styleId="Besedilooblaka">
    <w:name w:val="Balloon Text"/>
    <w:basedOn w:val="Navaden"/>
    <w:link w:val="BesedilooblakaZnak"/>
    <w:uiPriority w:val="99"/>
    <w:semiHidden/>
    <w:unhideWhenUsed/>
    <w:rsid w:val="006C3A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3A63"/>
    <w:rPr>
      <w:rFonts w:ascii="Tahoma" w:hAnsi="Tahoma" w:cs="Tahoma"/>
      <w:sz w:val="16"/>
      <w:szCs w:val="16"/>
    </w:rPr>
  </w:style>
  <w:style w:type="paragraph" w:customStyle="1" w:styleId="Vsebinatabele">
    <w:name w:val="Vsebina tabele"/>
    <w:basedOn w:val="Navaden"/>
    <w:rsid w:val="00A6352A"/>
    <w:pPr>
      <w:suppressLineNumbers/>
      <w:tabs>
        <w:tab w:val="left" w:pos="720"/>
        <w:tab w:val="left" w:pos="1440"/>
      </w:tabs>
      <w:suppressAutoHyphens/>
      <w:spacing w:after="0" w:line="240" w:lineRule="auto"/>
      <w:ind w:left="720" w:hanging="360"/>
      <w:jc w:val="both"/>
    </w:pPr>
    <w:rPr>
      <w:rFonts w:eastAsia="Times New Roman"/>
      <w:color w:val="00B050"/>
      <w:sz w:val="20"/>
      <w:szCs w:val="20"/>
      <w:lang w:eastAsia="ar-SA"/>
    </w:rPr>
  </w:style>
  <w:style w:type="paragraph" w:customStyle="1" w:styleId="Naslovtabele">
    <w:name w:val="Naslov tabele"/>
    <w:basedOn w:val="Vsebinatabele"/>
    <w:rsid w:val="00A6352A"/>
    <w:pPr>
      <w:jc w:val="center"/>
    </w:pPr>
    <w:rPr>
      <w:b/>
      <w:bCs/>
      <w:i/>
      <w:iCs/>
    </w:rPr>
  </w:style>
  <w:style w:type="character" w:styleId="Hiperpovezava">
    <w:name w:val="Hyperlink"/>
    <w:basedOn w:val="Privzetapisavaodstavka"/>
    <w:uiPriority w:val="99"/>
    <w:unhideWhenUsed/>
    <w:rsid w:val="00FD09FA"/>
    <w:rPr>
      <w:color w:val="0000FF" w:themeColor="hyperlink"/>
      <w:u w:val="single"/>
    </w:rPr>
  </w:style>
  <w:style w:type="character" w:styleId="Nerazreenaomemba">
    <w:name w:val="Unresolved Mention"/>
    <w:basedOn w:val="Privzetapisavaodstavka"/>
    <w:uiPriority w:val="99"/>
    <w:semiHidden/>
    <w:unhideWhenUsed/>
    <w:rsid w:val="007E26A0"/>
    <w:rPr>
      <w:color w:val="605E5C"/>
      <w:shd w:val="clear" w:color="auto" w:fill="E1DFDD"/>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Revizija">
    <w:name w:val="Revision"/>
    <w:hidden/>
    <w:uiPriority w:val="99"/>
    <w:semiHidden/>
    <w:rsid w:val="00CF3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1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krobiz.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kubato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idlFxCpqH0Q7pj8pi5Xfjrmnw==">CgMxLjA4AHIhMTJoWUtlUWw4R0lUbVYtaFZHWVdTU3RJdFZ3QU1temlv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dd111e-008f-4f51-8b94-456ba28633d9" xsi:nil="true"/>
    <lcf76f155ced4ddcb4097134ff3c332f xmlns="adb5f00c-1752-4b04-9a1f-61dc1ae105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F4729ADAC3DB4DAD54FBC2F47AE451" ma:contentTypeVersion="15" ma:contentTypeDescription="Ustvari nov dokument." ma:contentTypeScope="" ma:versionID="9bd933f9359c60657b38fa1eda2752be">
  <xsd:schema xmlns:xsd="http://www.w3.org/2001/XMLSchema" xmlns:xs="http://www.w3.org/2001/XMLSchema" xmlns:p="http://schemas.microsoft.com/office/2006/metadata/properties" xmlns:ns2="adb5f00c-1752-4b04-9a1f-61dc1ae1059d" xmlns:ns3="abdd111e-008f-4f51-8b94-456ba28633d9" targetNamespace="http://schemas.microsoft.com/office/2006/metadata/properties" ma:root="true" ma:fieldsID="044fe5dbe5e7688a85b4218c693736f6" ns2:_="" ns3:_="">
    <xsd:import namespace="adb5f00c-1752-4b04-9a1f-61dc1ae1059d"/>
    <xsd:import namespace="abdd111e-008f-4f51-8b94-456ba2863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f00c-1752-4b04-9a1f-61dc1ae1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11391aaf-bc8f-46d6-b766-afaaced80e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d111e-008f-4f51-8b94-456ba28633d9" elementFormDefault="qualified">
    <xsd:import namespace="http://schemas.microsoft.com/office/2006/documentManagement/types"/>
    <xsd:import namespace="http://schemas.microsoft.com/office/infopath/2007/PartnerControls"/>
    <xsd:element name="TaxCatchAll" ma:index="13" nillable="true" ma:displayName="Stolpec za razvrstitev izrazja »Ujemi vse«" ma:hidden="true" ma:list="{54d96a84-5782-4512-b332-ae282120d364}" ma:internalName="TaxCatchAll" ma:showField="CatchAllData" ma:web="abdd111e-008f-4f51-8b94-456ba28633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0D2E02-9C44-4F86-AE33-3CBBF07A4B4D}">
  <ds:schemaRefs>
    <ds:schemaRef ds:uri="http://schemas.microsoft.com/sharepoint/v3/contenttype/forms"/>
  </ds:schemaRefs>
</ds:datastoreItem>
</file>

<file path=customXml/itemProps3.xml><?xml version="1.0" encoding="utf-8"?>
<ds:datastoreItem xmlns:ds="http://schemas.openxmlformats.org/officeDocument/2006/customXml" ds:itemID="{EA99818A-E69C-4A01-9887-66E50EFF0ADF}">
  <ds:schemaRefs>
    <ds:schemaRef ds:uri="http://schemas.microsoft.com/office/2006/metadata/properties"/>
    <ds:schemaRef ds:uri="http://schemas.microsoft.com/office/infopath/2007/PartnerControls"/>
    <ds:schemaRef ds:uri="abdd111e-008f-4f51-8b94-456ba28633d9"/>
    <ds:schemaRef ds:uri="adb5f00c-1752-4b04-9a1f-61dc1ae1059d"/>
  </ds:schemaRefs>
</ds:datastoreItem>
</file>

<file path=customXml/itemProps4.xml><?xml version="1.0" encoding="utf-8"?>
<ds:datastoreItem xmlns:ds="http://schemas.openxmlformats.org/officeDocument/2006/customXml" ds:itemID="{EECE438C-3BB4-4E4A-B546-2D768F11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f00c-1752-4b04-9a1f-61dc1ae1059d"/>
    <ds:schemaRef ds:uri="abdd111e-008f-4f51-8b94-456ba286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905</Words>
  <Characters>5481</Characters>
  <Application>Microsoft Office Word</Application>
  <DocSecurity>0</DocSecurity>
  <Lines>144</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Dorijan</dc:creator>
  <cp:lastModifiedBy>Dorijan Maršič</cp:lastModifiedBy>
  <cp:revision>3</cp:revision>
  <cp:lastPrinted>2024-07-15T13:19:00Z</cp:lastPrinted>
  <dcterms:created xsi:type="dcterms:W3CDTF">2025-08-20T06:47:00Z</dcterms:created>
  <dcterms:modified xsi:type="dcterms:W3CDTF">2025-08-20T07:53:00Z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0x010100C6F4729ADAC3DB4DAD54FBC2F47AE451</vt:lpwstr>
  </property>
  <property fmtid="{D5CDD505-2E9C-101B-9397-08002B2CF9AE}" pid="3" name="MediaServiceImageTags">
    <vt:lpwstr/>
  </property>
</Properties>
</file>